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6551991B" w14:textId="77777777" w:rsidTr="00826D53">
        <w:trPr>
          <w:trHeight w:val="282"/>
        </w:trPr>
        <w:tc>
          <w:tcPr>
            <w:tcW w:w="500" w:type="dxa"/>
            <w:vMerge w:val="restart"/>
            <w:tcBorders>
              <w:bottom w:val="nil"/>
            </w:tcBorders>
            <w:textDirection w:val="btLr"/>
          </w:tcPr>
          <w:p w14:paraId="3F9187F8"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4D1A1959"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43B0005C" wp14:editId="520AA9D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2D7B">
              <w:rPr>
                <w:rFonts w:cs="Tahoma"/>
                <w:b/>
                <w:bCs/>
                <w:color w:val="365F91" w:themeColor="accent1" w:themeShade="BF"/>
                <w:szCs w:val="22"/>
              </w:rPr>
              <w:t>World Meteorological Organization</w:t>
            </w:r>
          </w:p>
          <w:p w14:paraId="7D4B4684" w14:textId="77777777" w:rsidR="00A80767" w:rsidRPr="00B24FC9" w:rsidRDefault="007F2D7B"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4BDD3854" w14:textId="77777777" w:rsidR="00A80767" w:rsidRPr="00B24FC9" w:rsidRDefault="007F2D7B"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 May to 2 June 2023, Geneva</w:t>
            </w:r>
          </w:p>
        </w:tc>
        <w:tc>
          <w:tcPr>
            <w:tcW w:w="2962" w:type="dxa"/>
          </w:tcPr>
          <w:p w14:paraId="00C6CA75" w14:textId="77777777" w:rsidR="00A80767" w:rsidRPr="00FA3986" w:rsidRDefault="007F2D7B"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6.3(2)</w:t>
            </w:r>
          </w:p>
        </w:tc>
      </w:tr>
      <w:tr w:rsidR="00A80767" w:rsidRPr="00B24FC9" w14:paraId="2E6A532D" w14:textId="77777777" w:rsidTr="00826D53">
        <w:trPr>
          <w:trHeight w:val="730"/>
        </w:trPr>
        <w:tc>
          <w:tcPr>
            <w:tcW w:w="500" w:type="dxa"/>
            <w:vMerge/>
            <w:tcBorders>
              <w:bottom w:val="nil"/>
            </w:tcBorders>
          </w:tcPr>
          <w:p w14:paraId="066BA044"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9F00E84"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3969D889" w14:textId="1FBDFDB0"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680356">
              <w:rPr>
                <w:rFonts w:cs="Tahoma"/>
                <w:color w:val="365F91" w:themeColor="accent1" w:themeShade="BF"/>
                <w:szCs w:val="22"/>
              </w:rPr>
              <w:t>Chair of the Plenary</w:t>
            </w:r>
            <w:r w:rsidRPr="005623F0">
              <w:rPr>
                <w:rFonts w:cs="Tahoma"/>
                <w:color w:val="365F91" w:themeColor="accent1" w:themeShade="BF"/>
                <w:szCs w:val="22"/>
              </w:rPr>
              <w:t xml:space="preserve"> </w:t>
            </w:r>
            <w:r w:rsidRPr="00DE48B4">
              <w:rPr>
                <w:rFonts w:cs="Tahoma"/>
                <w:color w:val="365F91" w:themeColor="accent1" w:themeShade="BF"/>
                <w:szCs w:val="22"/>
                <w:highlight w:val="lightGray"/>
              </w:rPr>
              <w:br/>
            </w:r>
            <w:r w:rsidRPr="00B24FC9">
              <w:rPr>
                <w:rFonts w:cs="Tahoma"/>
                <w:color w:val="365F91" w:themeColor="accent1" w:themeShade="BF"/>
                <w:szCs w:val="22"/>
              </w:rPr>
              <w:t xml:space="preserve"> </w:t>
            </w:r>
          </w:p>
          <w:p w14:paraId="2CA4DFE7" w14:textId="379F657C" w:rsidR="00A80767" w:rsidRPr="00B24FC9" w:rsidRDefault="00680356" w:rsidP="00826D53">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lang w:val="en-US"/>
              </w:rPr>
              <w:t>30.V</w:t>
            </w:r>
            <w:proofErr w:type="spellEnd"/>
            <w:r w:rsidR="007F2D7B">
              <w:rPr>
                <w:rFonts w:cs="Tahoma"/>
                <w:color w:val="365F91" w:themeColor="accent1" w:themeShade="BF"/>
                <w:szCs w:val="22"/>
              </w:rPr>
              <w:t>.2023</w:t>
            </w:r>
          </w:p>
          <w:p w14:paraId="4C2E7C7B" w14:textId="79050894" w:rsidR="00A80767" w:rsidRPr="00B24FC9" w:rsidRDefault="00554F68"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4005ACAE" w14:textId="77777777" w:rsidR="00A80767" w:rsidRPr="00B24FC9" w:rsidRDefault="007F2D7B" w:rsidP="00A80767">
      <w:pPr>
        <w:pStyle w:val="WMOBodyText"/>
        <w:ind w:left="2977" w:hanging="2977"/>
      </w:pPr>
      <w:r>
        <w:rPr>
          <w:b/>
          <w:bCs/>
        </w:rPr>
        <w:t>AGENDA ITEM 6:</w:t>
      </w:r>
      <w:r>
        <w:rPr>
          <w:b/>
          <w:bCs/>
        </w:rPr>
        <w:tab/>
        <w:t>GENERAL, LEGAL, POLICY, REGULATORY, FINANCIAL AND ADMINISTRATIVE MATTERS</w:t>
      </w:r>
    </w:p>
    <w:p w14:paraId="34BE660E" w14:textId="77777777" w:rsidR="00A80767" w:rsidRPr="00B24FC9" w:rsidRDefault="007F2D7B" w:rsidP="00A80767">
      <w:pPr>
        <w:pStyle w:val="WMOBodyText"/>
        <w:ind w:left="2977" w:hanging="2977"/>
      </w:pPr>
      <w:r>
        <w:rPr>
          <w:b/>
          <w:bCs/>
        </w:rPr>
        <w:t>AGENDA ITEM 6.3:</w:t>
      </w:r>
      <w:r>
        <w:rPr>
          <w:b/>
          <w:bCs/>
        </w:rPr>
        <w:tab/>
        <w:t>Financial matters</w:t>
      </w:r>
    </w:p>
    <w:p w14:paraId="075DEE92" w14:textId="77777777" w:rsidR="00A80767" w:rsidRDefault="00810C8B" w:rsidP="00A80767">
      <w:pPr>
        <w:pStyle w:val="Heading1"/>
      </w:pPr>
      <w:bookmarkStart w:id="0" w:name="_APPENDIX_A:_"/>
      <w:bookmarkEnd w:id="0"/>
      <w:r>
        <w:t>assessment of proportional contribution</w:t>
      </w:r>
      <w:r w:rsidR="0057245F">
        <w:t>s</w:t>
      </w:r>
      <w:r>
        <w:t xml:space="preserve"> of members for the nineteenth financial period</w:t>
      </w:r>
    </w:p>
    <w:p w14:paraId="39961574"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rsidDel="00680356" w14:paraId="230AA68E" w14:textId="77777777" w:rsidTr="00A92E2C">
        <w:trPr>
          <w:jc w:val="center"/>
          <w:del w:id="1" w:author="Nadia Oppliger" w:date="2023-05-30T19:00:00Z"/>
        </w:trPr>
        <w:tc>
          <w:tcPr>
            <w:tcW w:w="5000" w:type="pct"/>
          </w:tcPr>
          <w:p w14:paraId="4DC1E8BE" w14:textId="77777777" w:rsidR="000731AA" w:rsidRPr="005D70CE" w:rsidDel="00680356" w:rsidRDefault="000731AA" w:rsidP="005D70CE">
            <w:pPr>
              <w:pStyle w:val="WMOBodyText"/>
              <w:spacing w:after="120"/>
              <w:jc w:val="center"/>
              <w:rPr>
                <w:del w:id="2" w:author="Nadia Oppliger" w:date="2023-05-30T19:00:00Z"/>
                <w:rFonts w:ascii="Verdana Bold" w:hAnsi="Verdana Bold" w:cstheme="minorHAnsi"/>
                <w:b/>
                <w:bCs/>
                <w:caps/>
              </w:rPr>
            </w:pPr>
            <w:del w:id="3" w:author="Nadia Oppliger" w:date="2023-05-30T19:00:00Z">
              <w:r w:rsidRPr="00DE48B4" w:rsidDel="00680356">
                <w:rPr>
                  <w:rFonts w:ascii="Verdana Bold" w:hAnsi="Verdana Bold" w:cstheme="minorHAnsi"/>
                  <w:b/>
                  <w:bCs/>
                  <w:caps/>
                </w:rPr>
                <w:delText>Summary</w:delText>
              </w:r>
            </w:del>
          </w:p>
        </w:tc>
      </w:tr>
      <w:tr w:rsidR="000731AA" w:rsidRPr="00DE48B4" w:rsidDel="00680356" w14:paraId="5CD1A9DF" w14:textId="77777777" w:rsidTr="00A92E2C">
        <w:trPr>
          <w:jc w:val="center"/>
          <w:del w:id="4" w:author="Nadia Oppliger" w:date="2023-05-30T19:00:00Z"/>
        </w:trPr>
        <w:tc>
          <w:tcPr>
            <w:tcW w:w="5000" w:type="pct"/>
          </w:tcPr>
          <w:p w14:paraId="6AA44DC8" w14:textId="77777777" w:rsidR="000731AA" w:rsidDel="00680356" w:rsidRDefault="000731AA" w:rsidP="00795D3E">
            <w:pPr>
              <w:pStyle w:val="WMOBodyText"/>
              <w:spacing w:before="160"/>
              <w:jc w:val="left"/>
              <w:rPr>
                <w:del w:id="5" w:author="Nadia Oppliger" w:date="2023-05-30T19:00:00Z"/>
              </w:rPr>
            </w:pPr>
            <w:del w:id="6" w:author="Nadia Oppliger" w:date="2023-05-30T19:00:00Z">
              <w:r w:rsidRPr="000E67E2" w:rsidDel="00680356">
                <w:rPr>
                  <w:b/>
                  <w:bCs/>
                </w:rPr>
                <w:delText>Document presented by:</w:delText>
              </w:r>
              <w:r w:rsidDel="00680356">
                <w:delText xml:space="preserve"> </w:delText>
              </w:r>
              <w:r w:rsidR="004A42B7" w:rsidDel="00680356">
                <w:delText>Secretary-General</w:delText>
              </w:r>
            </w:del>
          </w:p>
          <w:p w14:paraId="3C48D456" w14:textId="77777777" w:rsidR="000731AA" w:rsidDel="00680356" w:rsidRDefault="000731AA" w:rsidP="00795D3E">
            <w:pPr>
              <w:pStyle w:val="WMOBodyText"/>
              <w:spacing w:before="160"/>
              <w:jc w:val="left"/>
              <w:rPr>
                <w:del w:id="7" w:author="Nadia Oppliger" w:date="2023-05-30T19:00:00Z"/>
                <w:b/>
                <w:bCs/>
              </w:rPr>
            </w:pPr>
            <w:del w:id="8" w:author="Nadia Oppliger" w:date="2023-05-30T19:00:00Z">
              <w:r w:rsidRPr="00A35159" w:rsidDel="00680356">
                <w:rPr>
                  <w:b/>
                  <w:bCs/>
                </w:rPr>
                <w:delText xml:space="preserve">Strategic objective 2020–2023: </w:delText>
              </w:r>
              <w:r w:rsidR="00A250DF" w:rsidRPr="00A250DF" w:rsidDel="00680356">
                <w:delText>All</w:delText>
              </w:r>
              <w:r w:rsidDel="00680356">
                <w:rPr>
                  <w:highlight w:val="lightGray"/>
                </w:rPr>
                <w:delText xml:space="preserve"> </w:delText>
              </w:r>
            </w:del>
          </w:p>
          <w:p w14:paraId="5106C98C" w14:textId="77777777" w:rsidR="000731AA" w:rsidDel="00680356" w:rsidRDefault="000731AA" w:rsidP="00795D3E">
            <w:pPr>
              <w:pStyle w:val="WMOBodyText"/>
              <w:spacing w:before="160"/>
              <w:jc w:val="left"/>
              <w:rPr>
                <w:del w:id="9" w:author="Nadia Oppliger" w:date="2023-05-30T19:00:00Z"/>
              </w:rPr>
            </w:pPr>
            <w:del w:id="10" w:author="Nadia Oppliger" w:date="2023-05-30T19:00:00Z">
              <w:r w:rsidRPr="000E67E2" w:rsidDel="00680356">
                <w:rPr>
                  <w:b/>
                  <w:bCs/>
                </w:rPr>
                <w:delText>Financial and administrative implications:</w:delText>
              </w:r>
              <w:r w:rsidDel="00680356">
                <w:delText xml:space="preserve"> </w:delText>
              </w:r>
              <w:r w:rsidR="00A250DF" w:rsidDel="00680356">
                <w:delText>Defines the proportional level of assessed contributions payable by each Member</w:delText>
              </w:r>
            </w:del>
          </w:p>
          <w:p w14:paraId="0C6EE5B1" w14:textId="77777777" w:rsidR="000731AA" w:rsidDel="00680356" w:rsidRDefault="000731AA" w:rsidP="00795D3E">
            <w:pPr>
              <w:pStyle w:val="WMOBodyText"/>
              <w:spacing w:before="160"/>
              <w:jc w:val="left"/>
              <w:rPr>
                <w:del w:id="11" w:author="Nadia Oppliger" w:date="2023-05-30T19:00:00Z"/>
              </w:rPr>
            </w:pPr>
            <w:del w:id="12" w:author="Nadia Oppliger" w:date="2023-05-30T19:00:00Z">
              <w:r w:rsidRPr="000E67E2" w:rsidDel="00680356">
                <w:rPr>
                  <w:b/>
                  <w:bCs/>
                </w:rPr>
                <w:delText>Key implementers:</w:delText>
              </w:r>
              <w:r w:rsidDel="00680356">
                <w:delText xml:space="preserve"> </w:delText>
              </w:r>
              <w:r w:rsidR="00FB7B4F" w:rsidDel="00680356">
                <w:delText>Secretariat and Executive Council</w:delText>
              </w:r>
            </w:del>
          </w:p>
          <w:p w14:paraId="156E6503" w14:textId="77777777" w:rsidR="000731AA" w:rsidDel="00680356" w:rsidRDefault="000731AA" w:rsidP="00795D3E">
            <w:pPr>
              <w:pStyle w:val="WMOBodyText"/>
              <w:spacing w:before="160"/>
              <w:jc w:val="left"/>
              <w:rPr>
                <w:del w:id="13" w:author="Nadia Oppliger" w:date="2023-05-30T19:00:00Z"/>
              </w:rPr>
            </w:pPr>
            <w:del w:id="14" w:author="Nadia Oppliger" w:date="2023-05-30T19:00:00Z">
              <w:r w:rsidRPr="000E67E2" w:rsidDel="00680356">
                <w:rPr>
                  <w:b/>
                  <w:bCs/>
                </w:rPr>
                <w:delText>Time</w:delText>
              </w:r>
              <w:r w:rsidR="00A92E2C" w:rsidDel="00680356">
                <w:rPr>
                  <w:b/>
                  <w:bCs/>
                  <w:lang w:val="en-CH"/>
                </w:rPr>
                <w:delText xml:space="preserve"> </w:delText>
              </w:r>
              <w:r w:rsidRPr="000E67E2" w:rsidDel="00680356">
                <w:rPr>
                  <w:b/>
                  <w:bCs/>
                </w:rPr>
                <w:delText>frame:</w:delText>
              </w:r>
              <w:r w:rsidDel="00680356">
                <w:delText xml:space="preserve"> </w:delText>
              </w:r>
              <w:r w:rsidRPr="005623F0" w:rsidDel="00680356">
                <w:delText>202</w:delText>
              </w:r>
              <w:r w:rsidR="00FB7B4F" w:rsidRPr="005623F0" w:rsidDel="00680356">
                <w:delText>4</w:delText>
              </w:r>
              <w:r w:rsidR="005D70CE" w:rsidDel="00680356">
                <w:delText>–</w:delText>
              </w:r>
              <w:r w:rsidRPr="005623F0" w:rsidDel="00680356">
                <w:delText>2027</w:delText>
              </w:r>
            </w:del>
          </w:p>
          <w:p w14:paraId="4725CFEC" w14:textId="77777777" w:rsidR="000731AA" w:rsidDel="00680356" w:rsidRDefault="000731AA" w:rsidP="00795D3E">
            <w:pPr>
              <w:pStyle w:val="WMOBodyText"/>
              <w:spacing w:before="160"/>
              <w:jc w:val="left"/>
              <w:rPr>
                <w:del w:id="15" w:author="Nadia Oppliger" w:date="2023-05-30T19:00:00Z"/>
              </w:rPr>
            </w:pPr>
            <w:del w:id="16" w:author="Nadia Oppliger" w:date="2023-05-30T19:00:00Z">
              <w:r w:rsidRPr="000E67E2" w:rsidDel="00680356">
                <w:rPr>
                  <w:b/>
                  <w:bCs/>
                </w:rPr>
                <w:delText>Action expected:</w:delText>
              </w:r>
              <w:r w:rsidDel="00680356">
                <w:delText xml:space="preserve"> </w:delText>
              </w:r>
              <w:r w:rsidR="005E357E" w:rsidDel="00680356">
                <w:delText>A</w:delText>
              </w:r>
              <w:r w:rsidR="00FB7B4F" w:rsidDel="00680356">
                <w:delText xml:space="preserve">pprove the </w:delText>
              </w:r>
              <w:r w:rsidRPr="005623F0" w:rsidDel="00680356">
                <w:delText>proposed draft resolution</w:delText>
              </w:r>
            </w:del>
          </w:p>
          <w:p w14:paraId="10A6748B" w14:textId="77777777" w:rsidR="000731AA" w:rsidRPr="00DE48B4" w:rsidDel="00680356" w:rsidRDefault="000731AA" w:rsidP="00795D3E">
            <w:pPr>
              <w:pStyle w:val="WMOBodyText"/>
              <w:spacing w:before="160"/>
              <w:jc w:val="left"/>
              <w:rPr>
                <w:del w:id="17" w:author="Nadia Oppliger" w:date="2023-05-30T19:00:00Z"/>
              </w:rPr>
            </w:pPr>
          </w:p>
        </w:tc>
      </w:tr>
    </w:tbl>
    <w:p w14:paraId="726EC4BF" w14:textId="77777777" w:rsidR="00092CAE" w:rsidDel="00554F68" w:rsidRDefault="00092CAE">
      <w:pPr>
        <w:tabs>
          <w:tab w:val="clear" w:pos="1134"/>
        </w:tabs>
        <w:jc w:val="left"/>
        <w:rPr>
          <w:del w:id="18" w:author="Brian Cover" w:date="2023-05-30T15:41:00Z"/>
        </w:rPr>
      </w:pPr>
    </w:p>
    <w:p w14:paraId="1E7ED371" w14:textId="77777777" w:rsidR="00331964" w:rsidRDefault="00331964">
      <w:pPr>
        <w:tabs>
          <w:tab w:val="clear" w:pos="1134"/>
        </w:tabs>
        <w:jc w:val="left"/>
        <w:rPr>
          <w:rFonts w:eastAsia="Verdana" w:cs="Verdana"/>
          <w:lang w:eastAsia="zh-TW"/>
        </w:rPr>
      </w:pPr>
      <w:r>
        <w:br w:type="page"/>
      </w:r>
    </w:p>
    <w:p w14:paraId="028259DD" w14:textId="77777777" w:rsidR="005623F0" w:rsidRPr="00B24FC9" w:rsidRDefault="005623F0" w:rsidP="005623F0">
      <w:pPr>
        <w:pStyle w:val="Heading1"/>
      </w:pPr>
      <w:r w:rsidRPr="00B24FC9">
        <w:lastRenderedPageBreak/>
        <w:t>DRAFT RESOLUTION</w:t>
      </w:r>
    </w:p>
    <w:p w14:paraId="5DBE3585" w14:textId="77777777" w:rsidR="003B5CC0" w:rsidRDefault="003F3C5D" w:rsidP="0057245F">
      <w:pPr>
        <w:pStyle w:val="Heading2"/>
      </w:pPr>
      <w:r>
        <w:t>Draft Resolution 6.3(2)</w:t>
      </w:r>
      <w:r w:rsidR="00583B31">
        <w:rPr>
          <w:lang w:val="en-CH"/>
        </w:rPr>
        <w:t>/1</w:t>
      </w:r>
      <w:r>
        <w:t xml:space="preserve"> (Cg-19)</w:t>
      </w:r>
    </w:p>
    <w:p w14:paraId="65181F09" w14:textId="77777777" w:rsidR="0057245F" w:rsidRPr="0057245F" w:rsidRDefault="0057245F" w:rsidP="000227F0">
      <w:pPr>
        <w:pStyle w:val="Heading2"/>
      </w:pPr>
      <w:r>
        <w:t xml:space="preserve">Assessment of Proportional Contributions of Members for the </w:t>
      </w:r>
      <w:r w:rsidR="000227F0">
        <w:t>N</w:t>
      </w:r>
      <w:r>
        <w:t>ineteenth</w:t>
      </w:r>
      <w:r w:rsidR="000227F0">
        <w:t> F</w:t>
      </w:r>
      <w:r>
        <w:t xml:space="preserve">inancial </w:t>
      </w:r>
      <w:r w:rsidR="000227F0">
        <w:t>P</w:t>
      </w:r>
      <w:r>
        <w:t>eriod</w:t>
      </w:r>
    </w:p>
    <w:p w14:paraId="696B8671" w14:textId="77777777" w:rsidR="00E2583D" w:rsidRPr="00DD24D4" w:rsidRDefault="00E2583D" w:rsidP="00E2583D">
      <w:pPr>
        <w:pStyle w:val="WMOBodyText"/>
      </w:pPr>
      <w:r w:rsidRPr="00DD24D4">
        <w:t>THE WORLD METEOROLOGICAL CONGRESS,</w:t>
      </w:r>
    </w:p>
    <w:p w14:paraId="5D1185A6" w14:textId="77777777" w:rsidR="00E2583D" w:rsidRPr="00DD24D4" w:rsidRDefault="00E2583D" w:rsidP="00DA0674">
      <w:pPr>
        <w:pStyle w:val="WMOBodyText"/>
        <w:rPr>
          <w:b/>
          <w:bCs/>
        </w:rPr>
      </w:pPr>
      <w:r w:rsidRPr="00DD24D4">
        <w:rPr>
          <w:b/>
          <w:bCs/>
        </w:rPr>
        <w:t>Noting:</w:t>
      </w:r>
    </w:p>
    <w:p w14:paraId="04412107" w14:textId="77777777" w:rsidR="00E2583D" w:rsidRPr="00DD24D4" w:rsidRDefault="00E2583D" w:rsidP="00677E45">
      <w:pPr>
        <w:pStyle w:val="WMOIndent1"/>
      </w:pPr>
      <w:r w:rsidRPr="00DD24D4">
        <w:rPr>
          <w:rFonts w:eastAsiaTheme="minorEastAsia" w:cstheme="minorBidi"/>
          <w:szCs w:val="22"/>
          <w:lang w:eastAsia="zh-CN"/>
        </w:rPr>
        <w:t>(1)</w:t>
      </w:r>
      <w:r w:rsidRPr="00DD24D4">
        <w:rPr>
          <w:rFonts w:eastAsiaTheme="minorEastAsia" w:cstheme="minorBidi"/>
          <w:szCs w:val="22"/>
          <w:lang w:eastAsia="zh-CN"/>
        </w:rPr>
        <w:tab/>
      </w:r>
      <w:r w:rsidRPr="00DD24D4">
        <w:t xml:space="preserve">Article 24 of the Convention of the World Meteorological </w:t>
      </w:r>
      <w:r>
        <w:t>Organization,</w:t>
      </w:r>
    </w:p>
    <w:p w14:paraId="519CB659" w14:textId="77777777" w:rsidR="00E2583D" w:rsidRPr="00DD24D4" w:rsidRDefault="00E2583D" w:rsidP="00677E45">
      <w:pPr>
        <w:pStyle w:val="WMOIndent1"/>
      </w:pPr>
      <w:r w:rsidRPr="00DD24D4">
        <w:rPr>
          <w:rFonts w:eastAsiaTheme="minorEastAsia" w:cstheme="minorBidi"/>
          <w:szCs w:val="22"/>
          <w:lang w:eastAsia="zh-CN"/>
        </w:rPr>
        <w:t>(2)</w:t>
      </w:r>
      <w:r w:rsidRPr="00DD24D4">
        <w:rPr>
          <w:rFonts w:eastAsiaTheme="minorEastAsia" w:cstheme="minorBidi"/>
          <w:szCs w:val="22"/>
          <w:lang w:eastAsia="zh-CN"/>
        </w:rPr>
        <w:tab/>
      </w:r>
      <w:r w:rsidRPr="00DD24D4">
        <w:t>Article 8 of the Financial Regulations of the Organization</w:t>
      </w:r>
      <w:r>
        <w:t>,</w:t>
      </w:r>
      <w:r w:rsidRPr="00DD24D4">
        <w:t xml:space="preserve"> </w:t>
      </w:r>
    </w:p>
    <w:p w14:paraId="040C6601" w14:textId="77777777" w:rsidR="00E2583D" w:rsidRPr="00DD24D4" w:rsidRDefault="00E2583D" w:rsidP="00677E45">
      <w:pPr>
        <w:pStyle w:val="WMOIndent1"/>
      </w:pPr>
      <w:r w:rsidRPr="00DD24D4">
        <w:rPr>
          <w:rFonts w:eastAsiaTheme="minorEastAsia" w:cstheme="minorBidi"/>
          <w:szCs w:val="22"/>
          <w:lang w:eastAsia="zh-CN"/>
        </w:rPr>
        <w:t>(3)</w:t>
      </w:r>
      <w:r w:rsidRPr="00DD24D4">
        <w:rPr>
          <w:rFonts w:eastAsiaTheme="minorEastAsia" w:cstheme="minorBidi"/>
          <w:szCs w:val="22"/>
          <w:lang w:eastAsia="zh-CN"/>
        </w:rPr>
        <w:tab/>
      </w:r>
      <w:hyperlink r:id="rId12" w:anchor="page=282" w:history="1">
        <w:r w:rsidRPr="005623F0">
          <w:rPr>
            <w:rStyle w:val="Hyperlink"/>
          </w:rPr>
          <w:t>Resolution 84 (Cg-18)</w:t>
        </w:r>
      </w:hyperlink>
      <w:r w:rsidRPr="00DD24D4">
        <w:t xml:space="preserve"> – Assessment of proportional contributions of Members for the </w:t>
      </w:r>
      <w:r w:rsidR="00D765D2">
        <w:t>eight</w:t>
      </w:r>
      <w:r w:rsidR="00D765D2" w:rsidRPr="00DD24D4">
        <w:t>eenth</w:t>
      </w:r>
      <w:r w:rsidRPr="00DD24D4">
        <w:t xml:space="preserve"> financial period</w:t>
      </w:r>
      <w:r w:rsidR="003101AE">
        <w:rPr>
          <w:lang w:val="en-CH"/>
        </w:rPr>
        <w:t xml:space="preserve"> (2020–2023)</w:t>
      </w:r>
      <w:r w:rsidRPr="00DD24D4">
        <w:t>,</w:t>
      </w:r>
    </w:p>
    <w:p w14:paraId="6AB1D687" w14:textId="77777777" w:rsidR="00E2583D" w:rsidRPr="00DD24D4" w:rsidRDefault="00E2583D" w:rsidP="00DA0674">
      <w:pPr>
        <w:pStyle w:val="WMOBodyText"/>
        <w:rPr>
          <w:b/>
          <w:bCs/>
        </w:rPr>
      </w:pPr>
      <w:r w:rsidRPr="00DD24D4">
        <w:rPr>
          <w:b/>
          <w:bCs/>
        </w:rPr>
        <w:t>Decides:</w:t>
      </w:r>
    </w:p>
    <w:p w14:paraId="437FF2A7" w14:textId="77777777" w:rsidR="00E2583D" w:rsidRPr="00DD24D4" w:rsidRDefault="00E2583D" w:rsidP="00677E45">
      <w:pPr>
        <w:pStyle w:val="WMOIndent1"/>
      </w:pPr>
      <w:r w:rsidRPr="00DD24D4">
        <w:rPr>
          <w:rFonts w:eastAsiaTheme="minorEastAsia" w:cstheme="minorBidi"/>
          <w:szCs w:val="22"/>
          <w:lang w:eastAsia="zh-CN"/>
        </w:rPr>
        <w:t>(1)</w:t>
      </w:r>
      <w:r w:rsidRPr="00DD24D4">
        <w:rPr>
          <w:rFonts w:eastAsiaTheme="minorEastAsia" w:cstheme="minorBidi"/>
          <w:szCs w:val="22"/>
          <w:lang w:eastAsia="zh-CN"/>
        </w:rPr>
        <w:tab/>
      </w:r>
      <w:r w:rsidRPr="00DD24D4">
        <w:t xml:space="preserve">That the latest United Nations scales of assessments to be approved by the United Nations General Assembly should continue to be used as the basis for the calculation of the WMO scales of assessments, duly adjusted for differences in membership, as specified in </w:t>
      </w:r>
      <w:hyperlink w:anchor="_TABLE_1" w:history="1">
        <w:r w:rsidRPr="00955450">
          <w:rPr>
            <w:rStyle w:val="Hyperlink"/>
          </w:rPr>
          <w:t>Table</w:t>
        </w:r>
        <w:r w:rsidR="0032715E">
          <w:rPr>
            <w:rStyle w:val="Hyperlink"/>
            <w:lang w:val="en-CH"/>
          </w:rPr>
          <w:t> </w:t>
        </w:r>
        <w:r w:rsidRPr="00955450">
          <w:rPr>
            <w:rStyle w:val="Hyperlink"/>
          </w:rPr>
          <w:t>1</w:t>
        </w:r>
      </w:hyperlink>
      <w:r w:rsidRPr="00DD24D4">
        <w:t xml:space="preserve"> of the annex to this resolution;</w:t>
      </w:r>
    </w:p>
    <w:p w14:paraId="1E8CC2F1" w14:textId="77777777" w:rsidR="00E2583D" w:rsidRPr="00DD24D4" w:rsidRDefault="00E2583D" w:rsidP="00677E45">
      <w:pPr>
        <w:pStyle w:val="WMOIndent1"/>
      </w:pPr>
      <w:r w:rsidRPr="00DD24D4">
        <w:rPr>
          <w:rFonts w:eastAsiaTheme="minorEastAsia" w:cstheme="minorBidi"/>
          <w:szCs w:val="22"/>
          <w:lang w:eastAsia="zh-CN"/>
        </w:rPr>
        <w:t>(2)</w:t>
      </w:r>
      <w:r w:rsidRPr="00DD24D4">
        <w:rPr>
          <w:rFonts w:eastAsiaTheme="minorEastAsia" w:cstheme="minorBidi"/>
          <w:szCs w:val="22"/>
          <w:lang w:eastAsia="zh-CN"/>
        </w:rPr>
        <w:tab/>
      </w:r>
      <w:r w:rsidRPr="00DD24D4">
        <w:t xml:space="preserve">That the scales of assessments of proportional contributions of Members for the </w:t>
      </w:r>
      <w:r w:rsidR="00D765D2">
        <w:t>nineteenth</w:t>
      </w:r>
      <w:r w:rsidRPr="00DD24D4">
        <w:t xml:space="preserve"> financial period (202</w:t>
      </w:r>
      <w:r w:rsidR="00D765D2">
        <w:t>4</w:t>
      </w:r>
      <w:r w:rsidR="0098439B">
        <w:rPr>
          <w:lang w:val="en-CH"/>
        </w:rPr>
        <w:t>–</w:t>
      </w:r>
      <w:r w:rsidRPr="00DD24D4">
        <w:t>202</w:t>
      </w:r>
      <w:r w:rsidR="00D765D2">
        <w:t>7</w:t>
      </w:r>
      <w:r w:rsidRPr="00DD24D4">
        <w:t>) shall be based on the United Nations scales of assessments adopted by the United Nations General Assembly at its seventy-</w:t>
      </w:r>
      <w:r w:rsidR="00D765D2">
        <w:t>sixth</w:t>
      </w:r>
      <w:r w:rsidRPr="00DD24D4">
        <w:t xml:space="preserve"> (20</w:t>
      </w:r>
      <w:r w:rsidR="00D765D2">
        <w:t>21</w:t>
      </w:r>
      <w:r w:rsidRPr="00DD24D4">
        <w:t>) and seventy-</w:t>
      </w:r>
      <w:r w:rsidR="00D765D2">
        <w:t>ninth</w:t>
      </w:r>
      <w:r w:rsidRPr="00DD24D4">
        <w:t xml:space="preserve"> (202</w:t>
      </w:r>
      <w:r w:rsidR="00D765D2">
        <w:t>4</w:t>
      </w:r>
      <w:r w:rsidRPr="00DD24D4">
        <w:t>) sessions, adjusted for differences in membership;</w:t>
      </w:r>
    </w:p>
    <w:p w14:paraId="191F5BF7" w14:textId="77777777" w:rsidR="00E2583D" w:rsidRPr="00DD24D4" w:rsidRDefault="00E2583D" w:rsidP="00677E45">
      <w:pPr>
        <w:pStyle w:val="WMOIndent1"/>
      </w:pPr>
      <w:r w:rsidRPr="00DD24D4">
        <w:rPr>
          <w:rFonts w:eastAsiaTheme="minorEastAsia" w:cstheme="minorBidi"/>
          <w:szCs w:val="22"/>
          <w:lang w:eastAsia="zh-CN"/>
        </w:rPr>
        <w:t>(3)</w:t>
      </w:r>
      <w:r w:rsidRPr="00DD24D4">
        <w:rPr>
          <w:rFonts w:eastAsiaTheme="minorEastAsia" w:cstheme="minorBidi"/>
          <w:szCs w:val="22"/>
          <w:lang w:eastAsia="zh-CN"/>
        </w:rPr>
        <w:tab/>
      </w:r>
      <w:r w:rsidRPr="00DD24D4">
        <w:t xml:space="preserve">That the proportional contributions of countries which are not Members but which may become Members shall be assessed as shown in </w:t>
      </w:r>
      <w:hyperlink w:anchor="_TABLE_2" w:history="1">
        <w:r w:rsidRPr="0054124A">
          <w:rPr>
            <w:rStyle w:val="Hyperlink"/>
          </w:rPr>
          <w:t>Table 2</w:t>
        </w:r>
      </w:hyperlink>
      <w:r w:rsidRPr="00DD24D4">
        <w:t xml:space="preserve"> of the annex to this resolution</w:t>
      </w:r>
      <w:r>
        <w:t>;</w:t>
      </w:r>
    </w:p>
    <w:p w14:paraId="6317BFFC" w14:textId="77777777" w:rsidR="00E2583D" w:rsidRPr="00DD24D4" w:rsidRDefault="00E2583D" w:rsidP="00DA0674">
      <w:pPr>
        <w:pStyle w:val="WMOBodyText"/>
      </w:pPr>
      <w:r w:rsidRPr="00DA0674">
        <w:rPr>
          <w:b/>
        </w:rPr>
        <w:t>Authorizes</w:t>
      </w:r>
      <w:r w:rsidRPr="00DD24D4">
        <w:t xml:space="preserve"> the Executive Council:</w:t>
      </w:r>
    </w:p>
    <w:p w14:paraId="212D1BA9" w14:textId="77777777" w:rsidR="00E2583D" w:rsidRPr="00DD24D4" w:rsidRDefault="00E2583D" w:rsidP="00677E45">
      <w:pPr>
        <w:pStyle w:val="WMOIndent1"/>
      </w:pPr>
      <w:r w:rsidRPr="00DD24D4">
        <w:rPr>
          <w:rFonts w:eastAsiaTheme="minorEastAsia" w:cstheme="minorBidi"/>
          <w:szCs w:val="22"/>
          <w:lang w:eastAsia="zh-CN"/>
        </w:rPr>
        <w:t>(1)</w:t>
      </w:r>
      <w:r w:rsidRPr="00DD24D4">
        <w:rPr>
          <w:rFonts w:eastAsiaTheme="minorEastAsia" w:cstheme="minorBidi"/>
          <w:szCs w:val="22"/>
          <w:lang w:eastAsia="zh-CN"/>
        </w:rPr>
        <w:tab/>
      </w:r>
      <w:r w:rsidRPr="00DD24D4">
        <w:t xml:space="preserve">To </w:t>
      </w:r>
      <w:r>
        <w:t>adjust the scales of assessment</w:t>
      </w:r>
      <w:r w:rsidRPr="00DD24D4">
        <w:t xml:space="preserve"> for the year</w:t>
      </w:r>
      <w:r w:rsidR="00687097">
        <w:t>s</w:t>
      </w:r>
      <w:r w:rsidRPr="00DD24D4">
        <w:t xml:space="preserve"> 202</w:t>
      </w:r>
      <w:r w:rsidR="00D765D2">
        <w:t>6 and 2027</w:t>
      </w:r>
      <w:r w:rsidRPr="00DD24D4">
        <w:t xml:space="preserve"> using the United Nations scales of assessment to be adopted by the United Nations General Assembly in the year 202</w:t>
      </w:r>
      <w:r w:rsidR="00D765D2">
        <w:t>4</w:t>
      </w:r>
      <w:r w:rsidRPr="00DD24D4">
        <w:t>, adjusted for differences in membership provided that</w:t>
      </w:r>
      <w:r>
        <w:t>,</w:t>
      </w:r>
      <w:r w:rsidRPr="00DD24D4">
        <w:t xml:space="preserve"> for the WMO scale, the minimum rate shall remain at 0.02% and corrections shall be made to ensure that no Member’s rate of assessment would increase to a level which would exceed 200% of the WMO scale in 202</w:t>
      </w:r>
      <w:r w:rsidR="00D765D2">
        <w:t>5</w:t>
      </w:r>
      <w:r w:rsidRPr="00DD24D4">
        <w:t>;</w:t>
      </w:r>
    </w:p>
    <w:p w14:paraId="5A8AF890" w14:textId="77777777" w:rsidR="00E2583D" w:rsidRPr="00DD24D4" w:rsidRDefault="00E2583D" w:rsidP="00677E45">
      <w:pPr>
        <w:pStyle w:val="WMOIndent1"/>
      </w:pPr>
      <w:r w:rsidRPr="00DD24D4">
        <w:rPr>
          <w:rFonts w:eastAsiaTheme="minorEastAsia" w:cstheme="minorBidi"/>
          <w:szCs w:val="22"/>
          <w:lang w:eastAsia="zh-CN"/>
        </w:rPr>
        <w:t>(2)</w:t>
      </w:r>
      <w:r w:rsidRPr="00DD24D4">
        <w:rPr>
          <w:rFonts w:eastAsiaTheme="minorEastAsia" w:cstheme="minorBidi"/>
          <w:szCs w:val="22"/>
          <w:lang w:eastAsia="zh-CN"/>
        </w:rPr>
        <w:tab/>
      </w:r>
      <w:r w:rsidRPr="00DD24D4">
        <w:t>To make a provisional assessment in respect of non-Members in the event of any such non-Members becoming Members, the method of assessment being based on principles similar to those governing the assessments laid down in this resolution.</w:t>
      </w:r>
    </w:p>
    <w:p w14:paraId="206E81CF" w14:textId="77777777" w:rsidR="00E2583D" w:rsidRPr="00DD24D4" w:rsidRDefault="00E2583D" w:rsidP="007F1F07">
      <w:pPr>
        <w:pStyle w:val="WMOBodyText"/>
        <w:jc w:val="center"/>
      </w:pPr>
      <w:r w:rsidRPr="00DD24D4">
        <w:t>__________</w:t>
      </w:r>
    </w:p>
    <w:p w14:paraId="4A769F57" w14:textId="77777777" w:rsidR="00E2583D" w:rsidRPr="00DD24D4" w:rsidRDefault="005A428B" w:rsidP="00E2583D">
      <w:hyperlink w:anchor="_Annex_to_draft" w:history="1">
        <w:r w:rsidR="00E2583D" w:rsidRPr="00E558DB">
          <w:rPr>
            <w:rStyle w:val="Hyperlink"/>
          </w:rPr>
          <w:t>Annex: 1</w:t>
        </w:r>
      </w:hyperlink>
    </w:p>
    <w:p w14:paraId="43CBAED6" w14:textId="77777777" w:rsidR="00B35552" w:rsidRPr="00B24FC9" w:rsidRDefault="00B35552" w:rsidP="00B35552">
      <w:pPr>
        <w:pStyle w:val="WMOBodyText"/>
      </w:pPr>
      <w:r w:rsidRPr="00B24FC9">
        <w:t>_______</w:t>
      </w:r>
    </w:p>
    <w:p w14:paraId="77FF2699" w14:textId="77777777" w:rsidR="00E2583D" w:rsidRPr="00DD24D4" w:rsidRDefault="00E2583D" w:rsidP="00300241">
      <w:pPr>
        <w:pStyle w:val="WMONote"/>
      </w:pPr>
      <w:r w:rsidRPr="00DD24D4">
        <w:t xml:space="preserve">Note: </w:t>
      </w:r>
      <w:r w:rsidR="00B35552">
        <w:tab/>
      </w:r>
      <w:r w:rsidRPr="00DD24D4">
        <w:t xml:space="preserve">This resolution replaces </w:t>
      </w:r>
      <w:hyperlink r:id="rId13" w:anchor="page=282" w:history="1">
        <w:r w:rsidRPr="005623F0">
          <w:rPr>
            <w:rStyle w:val="Hyperlink"/>
          </w:rPr>
          <w:t>Resolution 84 (Cg-18)</w:t>
        </w:r>
      </w:hyperlink>
      <w:r w:rsidRPr="00DD24D4">
        <w:t>, which remains in force until 31 December 20</w:t>
      </w:r>
      <w:r>
        <w:t>23</w:t>
      </w:r>
      <w:r w:rsidRPr="00DD24D4">
        <w:t>.</w:t>
      </w:r>
    </w:p>
    <w:p w14:paraId="1278BA24" w14:textId="77777777" w:rsidR="003B5CC0" w:rsidRDefault="003B5CC0">
      <w:pPr>
        <w:tabs>
          <w:tab w:val="clear" w:pos="1134"/>
        </w:tabs>
        <w:jc w:val="left"/>
        <w:rPr>
          <w:rFonts w:eastAsia="Verdana" w:cs="Verdana"/>
          <w:b/>
          <w:bCs/>
          <w:caps/>
          <w:kern w:val="32"/>
          <w:sz w:val="24"/>
          <w:szCs w:val="24"/>
          <w:lang w:eastAsia="zh-TW"/>
        </w:rPr>
      </w:pPr>
      <w:r>
        <w:br w:type="page"/>
      </w:r>
    </w:p>
    <w:p w14:paraId="3C89A29D" w14:textId="77777777" w:rsidR="003B5CC0" w:rsidRPr="00DD24D4" w:rsidRDefault="003B5CC0" w:rsidP="003B5CC0">
      <w:pPr>
        <w:pStyle w:val="Heading2"/>
        <w:spacing w:before="0"/>
      </w:pPr>
      <w:bookmarkStart w:id="19" w:name="_Annex_to_draft"/>
      <w:bookmarkEnd w:id="19"/>
      <w:r w:rsidRPr="00DD24D4">
        <w:lastRenderedPageBreak/>
        <w:t xml:space="preserve">Annex to draft Resolution </w:t>
      </w:r>
      <w:r w:rsidR="004F2937">
        <w:t>6.3(2)</w:t>
      </w:r>
      <w:r w:rsidR="004F2937">
        <w:rPr>
          <w:lang w:val="en-CH"/>
        </w:rPr>
        <w:t>/1</w:t>
      </w:r>
      <w:r w:rsidR="004F2937">
        <w:t xml:space="preserve"> (Cg-19)</w:t>
      </w:r>
    </w:p>
    <w:p w14:paraId="073028F8" w14:textId="77777777" w:rsidR="003B5CC0" w:rsidRPr="00DD24D4" w:rsidRDefault="003B5CC0" w:rsidP="00B35552">
      <w:pPr>
        <w:pStyle w:val="Heading2"/>
        <w:spacing w:before="0"/>
        <w:rPr>
          <w:b w:val="0"/>
          <w:bCs w:val="0"/>
        </w:rPr>
      </w:pPr>
      <w:r w:rsidRPr="00DD24D4">
        <w:t>WMO SCALE OF ASSESSMENT</w:t>
      </w:r>
    </w:p>
    <w:p w14:paraId="5DA073F4" w14:textId="77777777" w:rsidR="003B5CC0" w:rsidRPr="005623F0" w:rsidRDefault="003B5CC0" w:rsidP="00875AA4">
      <w:pPr>
        <w:pStyle w:val="Heading3"/>
        <w:spacing w:after="240"/>
        <w:jc w:val="center"/>
      </w:pPr>
      <w:bookmarkStart w:id="20" w:name="_TABLE_1"/>
      <w:bookmarkEnd w:id="20"/>
      <w:r>
        <w:t>TABLE</w:t>
      </w:r>
      <w:r w:rsidRPr="00DD24D4">
        <w:t xml:space="preserve"> 1</w:t>
      </w:r>
    </w:p>
    <w:p w14:paraId="6F8D4AE1" w14:textId="77777777" w:rsidR="000941B4" w:rsidRDefault="003B5CC0" w:rsidP="00875AA4">
      <w:pPr>
        <w:pStyle w:val="WMOBodyText"/>
        <w:spacing w:before="0" w:after="120"/>
        <w:jc w:val="center"/>
        <w:rPr>
          <w:b/>
          <w:bCs/>
          <w:lang w:eastAsia="en-US"/>
        </w:rPr>
      </w:pPr>
      <w:r w:rsidRPr="00DD24D4">
        <w:rPr>
          <w:b/>
          <w:bCs/>
          <w:lang w:eastAsia="en-US"/>
        </w:rPr>
        <w:t xml:space="preserve">Proportional contributions for the </w:t>
      </w:r>
      <w:r w:rsidR="00D673FF">
        <w:rPr>
          <w:b/>
          <w:bCs/>
          <w:lang w:eastAsia="en-US"/>
        </w:rPr>
        <w:t>nineteenth</w:t>
      </w:r>
      <w:r w:rsidRPr="00DD24D4">
        <w:rPr>
          <w:b/>
          <w:bCs/>
          <w:lang w:eastAsia="en-US"/>
        </w:rPr>
        <w:t xml:space="preserve"> financial period</w:t>
      </w:r>
    </w:p>
    <w:p w14:paraId="1A7E8184" w14:textId="77777777" w:rsidR="00974004" w:rsidRDefault="00974004" w:rsidP="000941B4">
      <w:pPr>
        <w:pStyle w:val="WMOBodyText"/>
        <w:spacing w:before="0"/>
        <w:jc w:val="center"/>
        <w:rPr>
          <w:b/>
          <w:bCs/>
        </w:rPr>
      </w:pPr>
      <w:r w:rsidRPr="00974004">
        <w:rPr>
          <w:b/>
          <w:bCs/>
          <w:noProof/>
        </w:rPr>
        <w:lastRenderedPageBreak/>
        <w:drawing>
          <wp:inline distT="0" distB="0" distL="0" distR="0" wp14:anchorId="7E2307A1" wp14:editId="20E899DC">
            <wp:extent cx="5945118" cy="7458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0894" cy="7477865"/>
                    </a:xfrm>
                    <a:prstGeom prst="rect">
                      <a:avLst/>
                    </a:prstGeom>
                    <a:noFill/>
                    <a:ln>
                      <a:noFill/>
                    </a:ln>
                  </pic:spPr>
                </pic:pic>
              </a:graphicData>
            </a:graphic>
          </wp:inline>
        </w:drawing>
      </w:r>
    </w:p>
    <w:p w14:paraId="023B6E76" w14:textId="77777777" w:rsidR="00C533FD" w:rsidRDefault="00974004" w:rsidP="000941B4">
      <w:pPr>
        <w:tabs>
          <w:tab w:val="clear" w:pos="1134"/>
        </w:tabs>
        <w:jc w:val="left"/>
        <w:rPr>
          <w:b/>
          <w:bCs/>
        </w:rPr>
      </w:pPr>
      <w:r>
        <w:rPr>
          <w:b/>
          <w:bCs/>
        </w:rPr>
        <w:br w:type="page"/>
      </w:r>
      <w:r w:rsidR="00C533FD" w:rsidRPr="00C533FD">
        <w:rPr>
          <w:b/>
          <w:bCs/>
          <w:noProof/>
        </w:rPr>
        <w:lastRenderedPageBreak/>
        <w:drawing>
          <wp:inline distT="0" distB="0" distL="0" distR="0" wp14:anchorId="166355D4" wp14:editId="7BE075BC">
            <wp:extent cx="6120765" cy="87191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8719185"/>
                    </a:xfrm>
                    <a:prstGeom prst="rect">
                      <a:avLst/>
                    </a:prstGeom>
                    <a:noFill/>
                    <a:ln>
                      <a:noFill/>
                    </a:ln>
                  </pic:spPr>
                </pic:pic>
              </a:graphicData>
            </a:graphic>
          </wp:inline>
        </w:drawing>
      </w:r>
    </w:p>
    <w:p w14:paraId="3D095F9D" w14:textId="77777777" w:rsidR="00291B06" w:rsidRDefault="00C533FD">
      <w:pPr>
        <w:tabs>
          <w:tab w:val="clear" w:pos="1134"/>
        </w:tabs>
        <w:jc w:val="left"/>
        <w:rPr>
          <w:b/>
          <w:bCs/>
        </w:rPr>
      </w:pPr>
      <w:r>
        <w:rPr>
          <w:b/>
          <w:bCs/>
        </w:rPr>
        <w:lastRenderedPageBreak/>
        <w:br w:type="page"/>
      </w:r>
      <w:r w:rsidR="00291B06" w:rsidRPr="00291B06">
        <w:rPr>
          <w:b/>
          <w:bCs/>
          <w:noProof/>
        </w:rPr>
        <w:lastRenderedPageBreak/>
        <w:drawing>
          <wp:inline distT="0" distB="0" distL="0" distR="0" wp14:anchorId="6D11B7B0" wp14:editId="5BC0C7A8">
            <wp:extent cx="6120765" cy="871918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8719185"/>
                    </a:xfrm>
                    <a:prstGeom prst="rect">
                      <a:avLst/>
                    </a:prstGeom>
                    <a:noFill/>
                    <a:ln>
                      <a:noFill/>
                    </a:ln>
                  </pic:spPr>
                </pic:pic>
              </a:graphicData>
            </a:graphic>
          </wp:inline>
        </w:drawing>
      </w:r>
    </w:p>
    <w:p w14:paraId="2BA5CD1A" w14:textId="77777777" w:rsidR="003D525B" w:rsidRDefault="00291B06">
      <w:pPr>
        <w:tabs>
          <w:tab w:val="clear" w:pos="1134"/>
        </w:tabs>
        <w:jc w:val="left"/>
        <w:rPr>
          <w:b/>
          <w:bCs/>
        </w:rPr>
      </w:pPr>
      <w:r>
        <w:rPr>
          <w:b/>
          <w:bCs/>
        </w:rPr>
        <w:lastRenderedPageBreak/>
        <w:br w:type="page"/>
      </w:r>
      <w:r w:rsidR="00292D7A" w:rsidRPr="00292D7A">
        <w:rPr>
          <w:b/>
          <w:bCs/>
          <w:noProof/>
        </w:rPr>
        <w:lastRenderedPageBreak/>
        <w:drawing>
          <wp:inline distT="0" distB="0" distL="0" distR="0" wp14:anchorId="0DB86774" wp14:editId="7665846F">
            <wp:extent cx="6120765" cy="8901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8901430"/>
                    </a:xfrm>
                    <a:prstGeom prst="rect">
                      <a:avLst/>
                    </a:prstGeom>
                    <a:noFill/>
                    <a:ln>
                      <a:noFill/>
                    </a:ln>
                  </pic:spPr>
                </pic:pic>
              </a:graphicData>
            </a:graphic>
          </wp:inline>
        </w:drawing>
      </w:r>
      <w:r w:rsidR="003D525B">
        <w:rPr>
          <w:b/>
          <w:bCs/>
        </w:rPr>
        <w:br w:type="page"/>
      </w:r>
      <w:r w:rsidR="006E006F" w:rsidRPr="006E006F">
        <w:rPr>
          <w:b/>
          <w:bCs/>
          <w:noProof/>
        </w:rPr>
        <w:lastRenderedPageBreak/>
        <w:drawing>
          <wp:inline distT="0" distB="0" distL="0" distR="0" wp14:anchorId="2F96987A" wp14:editId="3F64476D">
            <wp:extent cx="6120765" cy="8420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8420735"/>
                    </a:xfrm>
                    <a:prstGeom prst="rect">
                      <a:avLst/>
                    </a:prstGeom>
                    <a:noFill/>
                    <a:ln>
                      <a:noFill/>
                    </a:ln>
                  </pic:spPr>
                </pic:pic>
              </a:graphicData>
            </a:graphic>
          </wp:inline>
        </w:drawing>
      </w:r>
    </w:p>
    <w:p w14:paraId="12BA185E" w14:textId="77777777" w:rsidR="00291B06" w:rsidRDefault="00291B06">
      <w:pPr>
        <w:tabs>
          <w:tab w:val="clear" w:pos="1134"/>
        </w:tabs>
        <w:jc w:val="left"/>
        <w:rPr>
          <w:b/>
          <w:bCs/>
        </w:rPr>
      </w:pPr>
    </w:p>
    <w:p w14:paraId="0845914A" w14:textId="77777777" w:rsidR="00C533FD" w:rsidRDefault="00C533FD">
      <w:pPr>
        <w:tabs>
          <w:tab w:val="clear" w:pos="1134"/>
        </w:tabs>
        <w:jc w:val="left"/>
        <w:rPr>
          <w:rFonts w:eastAsia="Verdana" w:cs="Verdana"/>
          <w:b/>
          <w:bCs/>
        </w:rPr>
      </w:pPr>
    </w:p>
    <w:p w14:paraId="6FE36DC4" w14:textId="77777777" w:rsidR="00CB7A42" w:rsidRDefault="0054124A" w:rsidP="0054124A">
      <w:pPr>
        <w:pStyle w:val="Heading3"/>
        <w:spacing w:after="0"/>
        <w:jc w:val="center"/>
      </w:pPr>
      <w:bookmarkStart w:id="21" w:name="_TABLE_2"/>
      <w:bookmarkEnd w:id="21"/>
      <w:r>
        <w:t>TABLE 2</w:t>
      </w:r>
    </w:p>
    <w:p w14:paraId="02F6E6A7" w14:textId="77777777" w:rsidR="00690C5C" w:rsidRDefault="00690C5C" w:rsidP="00CB7A42">
      <w:pPr>
        <w:pStyle w:val="WMOBodyText"/>
      </w:pPr>
      <w:r>
        <w:rPr>
          <w:noProof/>
        </w:rPr>
        <w:drawing>
          <wp:inline distT="0" distB="0" distL="0" distR="0" wp14:anchorId="051508E7" wp14:editId="13033367">
            <wp:extent cx="5886450" cy="3893688"/>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5280" cy="3899529"/>
                    </a:xfrm>
                    <a:prstGeom prst="rect">
                      <a:avLst/>
                    </a:prstGeom>
                    <a:noFill/>
                  </pic:spPr>
                </pic:pic>
              </a:graphicData>
            </a:graphic>
          </wp:inline>
        </w:drawing>
      </w:r>
    </w:p>
    <w:p w14:paraId="54FB3E41" w14:textId="77777777" w:rsidR="0054124A" w:rsidRPr="00B24FC9" w:rsidRDefault="0054124A" w:rsidP="0054124A">
      <w:pPr>
        <w:pStyle w:val="WMOBodyText"/>
        <w:jc w:val="center"/>
      </w:pPr>
      <w:r w:rsidRPr="00B24FC9">
        <w:t>__________</w:t>
      </w:r>
    </w:p>
    <w:p w14:paraId="45901630" w14:textId="77777777" w:rsidR="0054124A" w:rsidRPr="00CB7A42" w:rsidRDefault="0054124A" w:rsidP="00CB7A42">
      <w:pPr>
        <w:pStyle w:val="WMOBodyText"/>
      </w:pPr>
    </w:p>
    <w:sectPr w:rsidR="0054124A" w:rsidRPr="00CB7A42" w:rsidSect="0020095E">
      <w:headerReference w:type="even" r:id="rId20"/>
      <w:headerReference w:type="default" r:id="rId21"/>
      <w:headerReference w:type="first" r:id="rId2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977EE" w14:textId="77777777" w:rsidR="00EA1303" w:rsidRDefault="00EA1303">
      <w:r>
        <w:separator/>
      </w:r>
    </w:p>
    <w:p w14:paraId="2F3AC1D9" w14:textId="77777777" w:rsidR="00EA1303" w:rsidRDefault="00EA1303"/>
    <w:p w14:paraId="7C2B7A3E" w14:textId="77777777" w:rsidR="00EA1303" w:rsidRDefault="00EA1303"/>
  </w:endnote>
  <w:endnote w:type="continuationSeparator" w:id="0">
    <w:p w14:paraId="6060C712" w14:textId="77777777" w:rsidR="00EA1303" w:rsidRDefault="00EA1303">
      <w:r>
        <w:continuationSeparator/>
      </w:r>
    </w:p>
    <w:p w14:paraId="7BC1F1F9" w14:textId="77777777" w:rsidR="00EA1303" w:rsidRDefault="00EA1303"/>
    <w:p w14:paraId="5A6CE800" w14:textId="77777777" w:rsidR="00EA1303" w:rsidRDefault="00EA1303"/>
  </w:endnote>
  <w:endnote w:type="continuationNotice" w:id="1">
    <w:p w14:paraId="55035059" w14:textId="77777777" w:rsidR="00EA1303" w:rsidRDefault="00EA1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951BD" w14:textId="77777777" w:rsidR="00EA1303" w:rsidRDefault="00EA1303">
      <w:r>
        <w:separator/>
      </w:r>
    </w:p>
  </w:footnote>
  <w:footnote w:type="continuationSeparator" w:id="0">
    <w:p w14:paraId="074AF259" w14:textId="77777777" w:rsidR="00EA1303" w:rsidRDefault="00EA1303">
      <w:r>
        <w:continuationSeparator/>
      </w:r>
    </w:p>
    <w:p w14:paraId="613FEC17" w14:textId="77777777" w:rsidR="00EA1303" w:rsidRDefault="00EA1303"/>
    <w:p w14:paraId="6C510B30" w14:textId="77777777" w:rsidR="00EA1303" w:rsidRDefault="00EA1303"/>
  </w:footnote>
  <w:footnote w:type="continuationNotice" w:id="1">
    <w:p w14:paraId="06CF71E9" w14:textId="77777777" w:rsidR="00EA1303" w:rsidRDefault="00EA13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4D90" w14:textId="77777777" w:rsidR="00A34449" w:rsidRDefault="005A428B">
    <w:pPr>
      <w:pStyle w:val="Header"/>
    </w:pPr>
    <w:r>
      <w:rPr>
        <w:noProof/>
      </w:rPr>
      <w:pict w14:anchorId="3A6F4421">
        <v:shapetype id="_x0000_m10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99585BF">
        <v:shape id="_x0000_s1049" type="#_x0000_m1076"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D2F6D4C" w14:textId="77777777" w:rsidR="00700A85" w:rsidRDefault="00700A85"/>
  <w:p w14:paraId="0F80CA3D" w14:textId="77777777" w:rsidR="00A34449" w:rsidRDefault="005A428B">
    <w:pPr>
      <w:pStyle w:val="Header"/>
    </w:pPr>
    <w:r>
      <w:rPr>
        <w:noProof/>
      </w:rPr>
      <w:pict w14:anchorId="5838CF78">
        <v:shapetype id="_x0000_m10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67C1BB1">
        <v:shape id="_x0000_s1051" type="#_x0000_m1075"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ADB4087" w14:textId="77777777" w:rsidR="00700A85" w:rsidRDefault="00700A85"/>
  <w:p w14:paraId="284767FE" w14:textId="77777777" w:rsidR="00A34449" w:rsidRDefault="005A428B">
    <w:pPr>
      <w:pStyle w:val="Header"/>
    </w:pPr>
    <w:r>
      <w:rPr>
        <w:noProof/>
      </w:rPr>
      <w:pict w14:anchorId="323F1AC3">
        <v:shapetype id="_x0000_m10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9F26CED">
        <v:shape id="_x0000_s1053" type="#_x0000_m1074"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66D32CB" w14:textId="77777777" w:rsidR="00700A85" w:rsidRDefault="00700A85"/>
  <w:p w14:paraId="36428670" w14:textId="77777777" w:rsidR="00773CF6" w:rsidRDefault="005A428B">
    <w:pPr>
      <w:pStyle w:val="Header"/>
    </w:pPr>
    <w:r>
      <w:rPr>
        <w:noProof/>
      </w:rPr>
      <w:pict w14:anchorId="2449A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0;margin-top:0;width:50pt;height:50pt;z-index:251652096;visibility:hidden">
          <v:path gradientshapeok="f"/>
          <o:lock v:ext="edit" selection="t"/>
        </v:shape>
      </w:pict>
    </w:r>
    <w:r>
      <w:pict w14:anchorId="37D41027">
        <v:shapetype id="_x0000_m107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D7C72B8">
        <v:shape id="WordPictureWatermark835936646" o:spid="_x0000_s1066" type="#_x0000_m1073"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12C57B9" w14:textId="77777777" w:rsidR="00964FCC" w:rsidRDefault="00964FCC"/>
  <w:p w14:paraId="0D2E104E" w14:textId="77777777" w:rsidR="00773CF6" w:rsidRDefault="005A428B">
    <w:pPr>
      <w:pStyle w:val="Header"/>
    </w:pPr>
    <w:r>
      <w:rPr>
        <w:noProof/>
      </w:rPr>
      <w:pict w14:anchorId="0A49F2C9">
        <v:shape id="_x0000_s1065" type="#_x0000_t75" style="position:absolute;left:0;text-align:left;margin-left:0;margin-top:0;width:50pt;height:50pt;z-index:251653120;visibility:hidden">
          <v:path gradientshapeok="f"/>
          <o:lock v:ext="edit" selection="t"/>
        </v:shape>
      </w:pict>
    </w:r>
  </w:p>
  <w:p w14:paraId="3B342760" w14:textId="77777777" w:rsidR="00964FCC" w:rsidRDefault="00964FCC"/>
  <w:p w14:paraId="5AD759B3" w14:textId="77777777" w:rsidR="00773CF6" w:rsidRDefault="005A428B">
    <w:pPr>
      <w:pStyle w:val="Header"/>
    </w:pPr>
    <w:r>
      <w:rPr>
        <w:noProof/>
      </w:rPr>
      <w:pict w14:anchorId="51F3B8C0">
        <v:shape id="_x0000_s1064" type="#_x0000_t75" style="position:absolute;left:0;text-align:left;margin-left:0;margin-top:0;width:50pt;height:50pt;z-index:251654144;visibility:hidden">
          <v:path gradientshapeok="f"/>
          <o:lock v:ext="edit" selection="t"/>
        </v:shape>
      </w:pict>
    </w:r>
  </w:p>
  <w:p w14:paraId="12992157" w14:textId="77777777" w:rsidR="00964FCC" w:rsidRDefault="00964FCC"/>
  <w:p w14:paraId="17A0BD02" w14:textId="77777777" w:rsidR="005B671A" w:rsidRDefault="005A428B">
    <w:pPr>
      <w:pStyle w:val="Header"/>
    </w:pPr>
    <w:r>
      <w:rPr>
        <w:noProof/>
      </w:rPr>
      <w:pict w14:anchorId="0E036C47">
        <v:shape id="_x0000_s1044" type="#_x0000_t75" style="position:absolute;left:0;text-align:left;margin-left:0;margin-top:0;width:50pt;height:50pt;z-index:251660288;visibility:hidden">
          <v:path gradientshapeok="f"/>
          <o:lock v:ext="edit" selection="t"/>
        </v:shape>
      </w:pict>
    </w:r>
    <w:r>
      <w:pict w14:anchorId="345DA10E">
        <v:shape id="_x0000_s1063" type="#_x0000_t75" style="position:absolute;left:0;text-align:left;margin-left:0;margin-top:0;width:50pt;height:50pt;z-index:251655168;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4A1A" w14:textId="5F2D696B" w:rsidR="00A432CD" w:rsidRDefault="007F2D7B" w:rsidP="00B72444">
    <w:pPr>
      <w:pStyle w:val="Header"/>
    </w:pPr>
    <w:r>
      <w:t>Cg-19/Doc. 6.3(2)</w:t>
    </w:r>
    <w:r w:rsidR="00A432CD" w:rsidRPr="00C2459D">
      <w:t xml:space="preserve">, </w:t>
    </w:r>
    <w:del w:id="22" w:author="Brian Cover" w:date="2023-05-30T15:41:00Z">
      <w:r w:rsidR="00A432CD" w:rsidRPr="00C2459D" w:rsidDel="00554F68">
        <w:delText>DRAFT 1</w:delText>
      </w:r>
    </w:del>
    <w:ins w:id="23" w:author="Brian Cover" w:date="2023-05-30T15:41:00Z">
      <w:r w:rsidR="00554F68">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5A428B">
      <w:pict w14:anchorId="06F87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62336;visibility:hidden;mso-position-horizontal-relative:text;mso-position-vertical-relative:text">
          <v:path gradientshapeok="f"/>
          <o:lock v:ext="edit" selection="t"/>
        </v:shape>
      </w:pict>
    </w:r>
    <w:r w:rsidR="005A428B">
      <w:pict w14:anchorId="051E3AF0">
        <v:shape id="_x0000_s1040" type="#_x0000_t75" style="position:absolute;left:0;text-align:left;margin-left:0;margin-top:0;width:50pt;height:50pt;z-index:251670528;visibility:hidden;mso-position-horizontal-relative:text;mso-position-vertical-relative:text">
          <v:path gradientshapeok="f"/>
          <o:lock v:ext="edit" selection="t"/>
        </v:shape>
      </w:pict>
    </w:r>
    <w:r w:rsidR="005A428B">
      <w:pict w14:anchorId="73C7A941">
        <v:shape id="_x0000_s1048" type="#_x0000_t75" style="position:absolute;left:0;text-align:left;margin-left:0;margin-top:0;width:50pt;height:50pt;z-index:251656192;visibility:hidden;mso-position-horizontal-relative:text;mso-position-vertical-relative:text">
          <v:path gradientshapeok="f"/>
          <o:lock v:ext="edit" selection="t"/>
        </v:shape>
      </w:pict>
    </w:r>
    <w:r w:rsidR="005A428B">
      <w:pict w14:anchorId="4DB518ED">
        <v:shape id="_x0000_s1047" type="#_x0000_t75" style="position:absolute;left:0;text-align:left;margin-left:0;margin-top:0;width:50pt;height:50pt;z-index:251657216;visibility:hidden;mso-position-horizontal-relative:text;mso-position-vertical-relative:text">
          <v:path gradientshapeok="f"/>
          <o:lock v:ext="edit" selection="t"/>
        </v:shape>
      </w:pict>
    </w:r>
    <w:r w:rsidR="005A428B">
      <w:pict w14:anchorId="378A0EBF">
        <v:shapetype id="_x0000_m107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5A428B">
      <w:pict w14:anchorId="171A40CF">
        <v:shapetype id="_x0000_m107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B7C3B" w14:textId="06895806" w:rsidR="005B671A" w:rsidRDefault="005A428B" w:rsidP="00D6640B">
    <w:pPr>
      <w:pStyle w:val="Header"/>
      <w:spacing w:after="0"/>
      <w:pPrChange w:id="24" w:author="Cecilia Cameron" w:date="2023-05-31T22:38:00Z">
        <w:pPr>
          <w:pStyle w:val="Header"/>
        </w:pPr>
      </w:pPrChange>
    </w:pPr>
    <w:r>
      <w:rPr>
        <w:noProof/>
      </w:rPr>
      <w:pict w14:anchorId="40930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71552;visibility:hidden">
          <v:path gradientshapeok="f"/>
          <o:lock v:ext="edit" selection="t"/>
        </v:shape>
      </w:pict>
    </w:r>
    <w:r>
      <w:pict w14:anchorId="63156D2C">
        <v:shape id="_x0000_s1046" type="#_x0000_t75" style="position:absolute;left:0;text-align:left;margin-left:0;margin-top:0;width:50pt;height:50pt;z-index:251658240;visibility:hidden">
          <v:path gradientshapeok="f"/>
          <o:lock v:ext="edit" selection="t"/>
        </v:shape>
      </w:pict>
    </w:r>
    <w:r>
      <w:pict w14:anchorId="480A1DDB">
        <v:shape id="_x0000_s1045" type="#_x0000_t75" style="position:absolute;left:0;text-align:left;margin-left:0;margin-top:0;width:50pt;height:50pt;z-index:251659264;visibility:hidden">
          <v:path gradientshapeok="f"/>
          <o:lock v:ext="edit" selection="t"/>
        </v:shape>
      </w:pict>
    </w:r>
    <w:r>
      <w:pict w14:anchorId="4728317A">
        <v:shapetype id="_x0000_m10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C74DD3A">
        <v:shapetype id="_x0000_m10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0"/>
  </w:num>
  <w:num w:numId="2" w16cid:durableId="1947811521">
    <w:abstractNumId w:val="45"/>
  </w:num>
  <w:num w:numId="3" w16cid:durableId="957833695">
    <w:abstractNumId w:val="28"/>
  </w:num>
  <w:num w:numId="4" w16cid:durableId="968783429">
    <w:abstractNumId w:val="37"/>
  </w:num>
  <w:num w:numId="5" w16cid:durableId="1172719492">
    <w:abstractNumId w:val="18"/>
  </w:num>
  <w:num w:numId="6" w16cid:durableId="871111230">
    <w:abstractNumId w:val="23"/>
  </w:num>
  <w:num w:numId="7" w16cid:durableId="444038620">
    <w:abstractNumId w:val="19"/>
  </w:num>
  <w:num w:numId="8" w16cid:durableId="1023558460">
    <w:abstractNumId w:val="31"/>
  </w:num>
  <w:num w:numId="9" w16cid:durableId="232200402">
    <w:abstractNumId w:val="22"/>
  </w:num>
  <w:num w:numId="10" w16cid:durableId="1165822976">
    <w:abstractNumId w:val="21"/>
  </w:num>
  <w:num w:numId="11" w16cid:durableId="743069636">
    <w:abstractNumId w:val="36"/>
  </w:num>
  <w:num w:numId="12" w16cid:durableId="311106282">
    <w:abstractNumId w:val="12"/>
  </w:num>
  <w:num w:numId="13" w16cid:durableId="1415858570">
    <w:abstractNumId w:val="26"/>
  </w:num>
  <w:num w:numId="14" w16cid:durableId="1330016602">
    <w:abstractNumId w:val="41"/>
  </w:num>
  <w:num w:numId="15" w16cid:durableId="1578437121">
    <w:abstractNumId w:val="20"/>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3"/>
  </w:num>
  <w:num w:numId="27" w16cid:durableId="981154153">
    <w:abstractNumId w:val="32"/>
  </w:num>
  <w:num w:numId="28" w16cid:durableId="433549528">
    <w:abstractNumId w:val="24"/>
  </w:num>
  <w:num w:numId="29" w16cid:durableId="1340351636">
    <w:abstractNumId w:val="33"/>
  </w:num>
  <w:num w:numId="30" w16cid:durableId="1982615580">
    <w:abstractNumId w:val="34"/>
  </w:num>
  <w:num w:numId="31" w16cid:durableId="1677540972">
    <w:abstractNumId w:val="15"/>
  </w:num>
  <w:num w:numId="32" w16cid:durableId="1759134454">
    <w:abstractNumId w:val="40"/>
  </w:num>
  <w:num w:numId="33" w16cid:durableId="17509296">
    <w:abstractNumId w:val="38"/>
  </w:num>
  <w:num w:numId="34" w16cid:durableId="1173759437">
    <w:abstractNumId w:val="25"/>
  </w:num>
  <w:num w:numId="35" w16cid:durableId="1719015953">
    <w:abstractNumId w:val="27"/>
  </w:num>
  <w:num w:numId="36" w16cid:durableId="1718235807">
    <w:abstractNumId w:val="44"/>
  </w:num>
  <w:num w:numId="37" w16cid:durableId="1186364771">
    <w:abstractNumId w:val="35"/>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2"/>
  </w:num>
  <w:num w:numId="43" w16cid:durableId="592015029">
    <w:abstractNumId w:val="17"/>
  </w:num>
  <w:num w:numId="44" w16cid:durableId="1542397698">
    <w:abstractNumId w:val="29"/>
  </w:num>
  <w:num w:numId="45" w16cid:durableId="803498138">
    <w:abstractNumId w:val="39"/>
  </w:num>
  <w:num w:numId="46" w16cid:durableId="10746686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dia Oppliger">
    <w15:presenceInfo w15:providerId="AD" w15:userId="S::NOppliger@wmo.int::383647d3-d9ef-4c99-956b-c2c1d231aec4"/>
  </w15:person>
  <w15:person w15:author="Brian Cover">
    <w15:presenceInfo w15:providerId="AD" w15:userId="S::BCover@wmo.int::ddda4342-5361-46c7-9e97-6d1bc11a3d1b"/>
  </w15:person>
  <w15:person w15:author="Cecilia Cameron">
    <w15:presenceInfo w15:providerId="AD" w15:userId="S::CCameron@wmo.int::03bddb74-3435-47f4-9a51-e073f553c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7B"/>
    <w:rsid w:val="00005301"/>
    <w:rsid w:val="000133EE"/>
    <w:rsid w:val="000206A8"/>
    <w:rsid w:val="000227F0"/>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41B4"/>
    <w:rsid w:val="00095E48"/>
    <w:rsid w:val="000A4F1C"/>
    <w:rsid w:val="000A69BF"/>
    <w:rsid w:val="000C1A38"/>
    <w:rsid w:val="000C225A"/>
    <w:rsid w:val="000C6781"/>
    <w:rsid w:val="000D0753"/>
    <w:rsid w:val="000F5E49"/>
    <w:rsid w:val="000F7A87"/>
    <w:rsid w:val="00102EAE"/>
    <w:rsid w:val="001047DC"/>
    <w:rsid w:val="00105D2E"/>
    <w:rsid w:val="00111BFD"/>
    <w:rsid w:val="0011498B"/>
    <w:rsid w:val="00120147"/>
    <w:rsid w:val="00123140"/>
    <w:rsid w:val="00123D94"/>
    <w:rsid w:val="00130BBC"/>
    <w:rsid w:val="00133D13"/>
    <w:rsid w:val="00150DBD"/>
    <w:rsid w:val="00154EF7"/>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5462"/>
    <w:rsid w:val="001D265C"/>
    <w:rsid w:val="001D3062"/>
    <w:rsid w:val="001D3CFB"/>
    <w:rsid w:val="001D4A8A"/>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37321"/>
    <w:rsid w:val="0025255D"/>
    <w:rsid w:val="00255EE3"/>
    <w:rsid w:val="00256B3D"/>
    <w:rsid w:val="0026743C"/>
    <w:rsid w:val="00270480"/>
    <w:rsid w:val="00272189"/>
    <w:rsid w:val="002779AF"/>
    <w:rsid w:val="002823D8"/>
    <w:rsid w:val="0028531A"/>
    <w:rsid w:val="00285446"/>
    <w:rsid w:val="00287F4F"/>
    <w:rsid w:val="00290082"/>
    <w:rsid w:val="00291B06"/>
    <w:rsid w:val="002920BA"/>
    <w:rsid w:val="00292D7A"/>
    <w:rsid w:val="00295593"/>
    <w:rsid w:val="002A354F"/>
    <w:rsid w:val="002A386C"/>
    <w:rsid w:val="002B09DF"/>
    <w:rsid w:val="002B4C7A"/>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0241"/>
    <w:rsid w:val="00301E8C"/>
    <w:rsid w:val="00307DDD"/>
    <w:rsid w:val="003101AE"/>
    <w:rsid w:val="003143C9"/>
    <w:rsid w:val="003146E9"/>
    <w:rsid w:val="00314D5D"/>
    <w:rsid w:val="00320009"/>
    <w:rsid w:val="0032424A"/>
    <w:rsid w:val="003245D3"/>
    <w:rsid w:val="0032715E"/>
    <w:rsid w:val="00330AA3"/>
    <w:rsid w:val="00331584"/>
    <w:rsid w:val="00331964"/>
    <w:rsid w:val="00334987"/>
    <w:rsid w:val="00340C69"/>
    <w:rsid w:val="00342559"/>
    <w:rsid w:val="00342E34"/>
    <w:rsid w:val="00357CA1"/>
    <w:rsid w:val="00371CF1"/>
    <w:rsid w:val="0037222D"/>
    <w:rsid w:val="00373128"/>
    <w:rsid w:val="003750C1"/>
    <w:rsid w:val="0038051E"/>
    <w:rsid w:val="00380AF7"/>
    <w:rsid w:val="00394A05"/>
    <w:rsid w:val="00397770"/>
    <w:rsid w:val="00397880"/>
    <w:rsid w:val="003A7016"/>
    <w:rsid w:val="003B0C08"/>
    <w:rsid w:val="003B5CC0"/>
    <w:rsid w:val="003C17A5"/>
    <w:rsid w:val="003C1843"/>
    <w:rsid w:val="003C336B"/>
    <w:rsid w:val="003D1552"/>
    <w:rsid w:val="003D525B"/>
    <w:rsid w:val="003E381F"/>
    <w:rsid w:val="003E4046"/>
    <w:rsid w:val="003F003A"/>
    <w:rsid w:val="003F125B"/>
    <w:rsid w:val="003F3C5D"/>
    <w:rsid w:val="003F7B3F"/>
    <w:rsid w:val="004058AD"/>
    <w:rsid w:val="00406CFD"/>
    <w:rsid w:val="0041078D"/>
    <w:rsid w:val="00414438"/>
    <w:rsid w:val="00416F97"/>
    <w:rsid w:val="00425173"/>
    <w:rsid w:val="0043039B"/>
    <w:rsid w:val="00436197"/>
    <w:rsid w:val="004423FE"/>
    <w:rsid w:val="00445C35"/>
    <w:rsid w:val="00451C0D"/>
    <w:rsid w:val="00454B41"/>
    <w:rsid w:val="0045663A"/>
    <w:rsid w:val="0046344E"/>
    <w:rsid w:val="004667E7"/>
    <w:rsid w:val="004672CF"/>
    <w:rsid w:val="00470DEF"/>
    <w:rsid w:val="00475797"/>
    <w:rsid w:val="00476D0A"/>
    <w:rsid w:val="00491024"/>
    <w:rsid w:val="0049253B"/>
    <w:rsid w:val="004A140B"/>
    <w:rsid w:val="004A42B7"/>
    <w:rsid w:val="004A4B47"/>
    <w:rsid w:val="004A7EDD"/>
    <w:rsid w:val="004B0EC9"/>
    <w:rsid w:val="004B7BAA"/>
    <w:rsid w:val="004C2DF7"/>
    <w:rsid w:val="004C4E0B"/>
    <w:rsid w:val="004D13F3"/>
    <w:rsid w:val="004D497E"/>
    <w:rsid w:val="004D6CE3"/>
    <w:rsid w:val="004E4809"/>
    <w:rsid w:val="004E4CC3"/>
    <w:rsid w:val="004E5985"/>
    <w:rsid w:val="004E6352"/>
    <w:rsid w:val="004E6460"/>
    <w:rsid w:val="004F2937"/>
    <w:rsid w:val="004F6B46"/>
    <w:rsid w:val="0050425E"/>
    <w:rsid w:val="00511999"/>
    <w:rsid w:val="005145D6"/>
    <w:rsid w:val="00521EA5"/>
    <w:rsid w:val="00525B80"/>
    <w:rsid w:val="0053098F"/>
    <w:rsid w:val="0053284C"/>
    <w:rsid w:val="00536B2E"/>
    <w:rsid w:val="0054124A"/>
    <w:rsid w:val="00546D8E"/>
    <w:rsid w:val="00553738"/>
    <w:rsid w:val="00553F7E"/>
    <w:rsid w:val="00554F68"/>
    <w:rsid w:val="005623F0"/>
    <w:rsid w:val="0056646F"/>
    <w:rsid w:val="00571AE1"/>
    <w:rsid w:val="0057245F"/>
    <w:rsid w:val="00581B28"/>
    <w:rsid w:val="00583B31"/>
    <w:rsid w:val="005859C2"/>
    <w:rsid w:val="00592267"/>
    <w:rsid w:val="0059421F"/>
    <w:rsid w:val="005A136D"/>
    <w:rsid w:val="005B0AE2"/>
    <w:rsid w:val="005B1F2C"/>
    <w:rsid w:val="005B5F3C"/>
    <w:rsid w:val="005B671A"/>
    <w:rsid w:val="005C41F2"/>
    <w:rsid w:val="005D03D9"/>
    <w:rsid w:val="005D1EE8"/>
    <w:rsid w:val="005D56AE"/>
    <w:rsid w:val="005D666D"/>
    <w:rsid w:val="005D70CE"/>
    <w:rsid w:val="005E357E"/>
    <w:rsid w:val="005E3A59"/>
    <w:rsid w:val="005F15F0"/>
    <w:rsid w:val="00604802"/>
    <w:rsid w:val="00615AB0"/>
    <w:rsid w:val="00616247"/>
    <w:rsid w:val="0061778C"/>
    <w:rsid w:val="0063284E"/>
    <w:rsid w:val="00636B90"/>
    <w:rsid w:val="0064738B"/>
    <w:rsid w:val="006508EA"/>
    <w:rsid w:val="006525E0"/>
    <w:rsid w:val="00667E86"/>
    <w:rsid w:val="00677E45"/>
    <w:rsid w:val="00680356"/>
    <w:rsid w:val="0068392D"/>
    <w:rsid w:val="00687097"/>
    <w:rsid w:val="00690C5C"/>
    <w:rsid w:val="00697DB5"/>
    <w:rsid w:val="006A1B33"/>
    <w:rsid w:val="006A492A"/>
    <w:rsid w:val="006B5C72"/>
    <w:rsid w:val="006B7C5A"/>
    <w:rsid w:val="006C289D"/>
    <w:rsid w:val="006D0310"/>
    <w:rsid w:val="006D2009"/>
    <w:rsid w:val="006D5576"/>
    <w:rsid w:val="006E006F"/>
    <w:rsid w:val="006E766D"/>
    <w:rsid w:val="006F4B29"/>
    <w:rsid w:val="006F6CE9"/>
    <w:rsid w:val="00700A85"/>
    <w:rsid w:val="0070517C"/>
    <w:rsid w:val="00705C9F"/>
    <w:rsid w:val="00716951"/>
    <w:rsid w:val="00720F6B"/>
    <w:rsid w:val="00730ADA"/>
    <w:rsid w:val="00732C37"/>
    <w:rsid w:val="0073479E"/>
    <w:rsid w:val="00735D9E"/>
    <w:rsid w:val="00745A09"/>
    <w:rsid w:val="00751EAF"/>
    <w:rsid w:val="00754CF7"/>
    <w:rsid w:val="00757B0D"/>
    <w:rsid w:val="00761320"/>
    <w:rsid w:val="007651B1"/>
    <w:rsid w:val="00767CE1"/>
    <w:rsid w:val="00771A68"/>
    <w:rsid w:val="00773CF6"/>
    <w:rsid w:val="007744D2"/>
    <w:rsid w:val="00786136"/>
    <w:rsid w:val="007B05CF"/>
    <w:rsid w:val="007C212A"/>
    <w:rsid w:val="007C2A7F"/>
    <w:rsid w:val="007D5B3C"/>
    <w:rsid w:val="007E7D21"/>
    <w:rsid w:val="007E7DBD"/>
    <w:rsid w:val="007F1F07"/>
    <w:rsid w:val="007F2D7B"/>
    <w:rsid w:val="007F482F"/>
    <w:rsid w:val="007F7C94"/>
    <w:rsid w:val="0080398D"/>
    <w:rsid w:val="00805174"/>
    <w:rsid w:val="00806385"/>
    <w:rsid w:val="00807CC5"/>
    <w:rsid w:val="00807ED7"/>
    <w:rsid w:val="00810C8B"/>
    <w:rsid w:val="00814CC6"/>
    <w:rsid w:val="0082224C"/>
    <w:rsid w:val="00826D53"/>
    <w:rsid w:val="008273AA"/>
    <w:rsid w:val="00831751"/>
    <w:rsid w:val="00831E52"/>
    <w:rsid w:val="00833369"/>
    <w:rsid w:val="00835B42"/>
    <w:rsid w:val="00842A4E"/>
    <w:rsid w:val="00847D99"/>
    <w:rsid w:val="0085038E"/>
    <w:rsid w:val="0085230A"/>
    <w:rsid w:val="00855757"/>
    <w:rsid w:val="00860B9A"/>
    <w:rsid w:val="0086271D"/>
    <w:rsid w:val="0086420B"/>
    <w:rsid w:val="00864DBF"/>
    <w:rsid w:val="00865AE2"/>
    <w:rsid w:val="008663C8"/>
    <w:rsid w:val="00875AA4"/>
    <w:rsid w:val="0088163A"/>
    <w:rsid w:val="00893376"/>
    <w:rsid w:val="00893452"/>
    <w:rsid w:val="0089601F"/>
    <w:rsid w:val="008970B8"/>
    <w:rsid w:val="008A7313"/>
    <w:rsid w:val="008A7D91"/>
    <w:rsid w:val="008B7FC7"/>
    <w:rsid w:val="008C4337"/>
    <w:rsid w:val="008C4F06"/>
    <w:rsid w:val="008D0C90"/>
    <w:rsid w:val="008E1E4A"/>
    <w:rsid w:val="008E283A"/>
    <w:rsid w:val="008F0615"/>
    <w:rsid w:val="008F103E"/>
    <w:rsid w:val="008F1FDB"/>
    <w:rsid w:val="008F36FB"/>
    <w:rsid w:val="00902EA9"/>
    <w:rsid w:val="0090427F"/>
    <w:rsid w:val="00920506"/>
    <w:rsid w:val="00931DEB"/>
    <w:rsid w:val="00933957"/>
    <w:rsid w:val="009356FA"/>
    <w:rsid w:val="0094603B"/>
    <w:rsid w:val="009467F0"/>
    <w:rsid w:val="009504A1"/>
    <w:rsid w:val="00950605"/>
    <w:rsid w:val="00952233"/>
    <w:rsid w:val="00954D66"/>
    <w:rsid w:val="00955450"/>
    <w:rsid w:val="00963F8F"/>
    <w:rsid w:val="00964FCC"/>
    <w:rsid w:val="00973C62"/>
    <w:rsid w:val="00974004"/>
    <w:rsid w:val="00975D76"/>
    <w:rsid w:val="00982E51"/>
    <w:rsid w:val="0098439B"/>
    <w:rsid w:val="00986A04"/>
    <w:rsid w:val="009874B9"/>
    <w:rsid w:val="00993581"/>
    <w:rsid w:val="009A2563"/>
    <w:rsid w:val="009A288C"/>
    <w:rsid w:val="009A5C69"/>
    <w:rsid w:val="009A64C1"/>
    <w:rsid w:val="009B6697"/>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50DF"/>
    <w:rsid w:val="00A268CE"/>
    <w:rsid w:val="00A332E8"/>
    <w:rsid w:val="00A34449"/>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50AB"/>
    <w:rsid w:val="00A874EF"/>
    <w:rsid w:val="00A92E2C"/>
    <w:rsid w:val="00A93F48"/>
    <w:rsid w:val="00A95415"/>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35552"/>
    <w:rsid w:val="00B424D9"/>
    <w:rsid w:val="00B447C0"/>
    <w:rsid w:val="00B52510"/>
    <w:rsid w:val="00B53E53"/>
    <w:rsid w:val="00B548A2"/>
    <w:rsid w:val="00B56934"/>
    <w:rsid w:val="00B62F03"/>
    <w:rsid w:val="00B72444"/>
    <w:rsid w:val="00B93B62"/>
    <w:rsid w:val="00B953D1"/>
    <w:rsid w:val="00B96D93"/>
    <w:rsid w:val="00BA30D0"/>
    <w:rsid w:val="00BB0D32"/>
    <w:rsid w:val="00BC76B5"/>
    <w:rsid w:val="00BD5420"/>
    <w:rsid w:val="00BF5191"/>
    <w:rsid w:val="00BF5883"/>
    <w:rsid w:val="00C04BD2"/>
    <w:rsid w:val="00C13EEC"/>
    <w:rsid w:val="00C14689"/>
    <w:rsid w:val="00C156A4"/>
    <w:rsid w:val="00C20FAA"/>
    <w:rsid w:val="00C23509"/>
    <w:rsid w:val="00C2459D"/>
    <w:rsid w:val="00C2755A"/>
    <w:rsid w:val="00C316F1"/>
    <w:rsid w:val="00C42C95"/>
    <w:rsid w:val="00C4470F"/>
    <w:rsid w:val="00C50727"/>
    <w:rsid w:val="00C533FD"/>
    <w:rsid w:val="00C55E5B"/>
    <w:rsid w:val="00C62739"/>
    <w:rsid w:val="00C720A4"/>
    <w:rsid w:val="00C74F59"/>
    <w:rsid w:val="00C7611C"/>
    <w:rsid w:val="00C80F80"/>
    <w:rsid w:val="00C94097"/>
    <w:rsid w:val="00CA4269"/>
    <w:rsid w:val="00CA48CA"/>
    <w:rsid w:val="00CA7330"/>
    <w:rsid w:val="00CB1C84"/>
    <w:rsid w:val="00CB5363"/>
    <w:rsid w:val="00CB64F0"/>
    <w:rsid w:val="00CB7A42"/>
    <w:rsid w:val="00CC2909"/>
    <w:rsid w:val="00CD0549"/>
    <w:rsid w:val="00CE6B3C"/>
    <w:rsid w:val="00D05E6F"/>
    <w:rsid w:val="00D20296"/>
    <w:rsid w:val="00D2231A"/>
    <w:rsid w:val="00D276BD"/>
    <w:rsid w:val="00D27929"/>
    <w:rsid w:val="00D33442"/>
    <w:rsid w:val="00D419C6"/>
    <w:rsid w:val="00D44BAD"/>
    <w:rsid w:val="00D45B55"/>
    <w:rsid w:val="00D4785A"/>
    <w:rsid w:val="00D52E43"/>
    <w:rsid w:val="00D6640B"/>
    <w:rsid w:val="00D664D7"/>
    <w:rsid w:val="00D673FF"/>
    <w:rsid w:val="00D67E1E"/>
    <w:rsid w:val="00D7097B"/>
    <w:rsid w:val="00D7197D"/>
    <w:rsid w:val="00D72BC4"/>
    <w:rsid w:val="00D765D2"/>
    <w:rsid w:val="00D815FC"/>
    <w:rsid w:val="00D8517B"/>
    <w:rsid w:val="00D91DFA"/>
    <w:rsid w:val="00DA0674"/>
    <w:rsid w:val="00DA159A"/>
    <w:rsid w:val="00DB1AB2"/>
    <w:rsid w:val="00DB4832"/>
    <w:rsid w:val="00DC17C2"/>
    <w:rsid w:val="00DC4FDF"/>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583D"/>
    <w:rsid w:val="00E2617A"/>
    <w:rsid w:val="00E273FB"/>
    <w:rsid w:val="00E31CD4"/>
    <w:rsid w:val="00E538E6"/>
    <w:rsid w:val="00E56696"/>
    <w:rsid w:val="00E74332"/>
    <w:rsid w:val="00E768A9"/>
    <w:rsid w:val="00E802A2"/>
    <w:rsid w:val="00E8410F"/>
    <w:rsid w:val="00E85C0B"/>
    <w:rsid w:val="00EA1303"/>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135FC"/>
    <w:rsid w:val="00F22820"/>
    <w:rsid w:val="00F2412D"/>
    <w:rsid w:val="00F25D8D"/>
    <w:rsid w:val="00F3069C"/>
    <w:rsid w:val="00F3603E"/>
    <w:rsid w:val="00F44CCB"/>
    <w:rsid w:val="00F474C9"/>
    <w:rsid w:val="00F5126B"/>
    <w:rsid w:val="00F54631"/>
    <w:rsid w:val="00F54EA3"/>
    <w:rsid w:val="00F61675"/>
    <w:rsid w:val="00F6686B"/>
    <w:rsid w:val="00F67F74"/>
    <w:rsid w:val="00F712B3"/>
    <w:rsid w:val="00F71E9F"/>
    <w:rsid w:val="00F73DE3"/>
    <w:rsid w:val="00F744BF"/>
    <w:rsid w:val="00F7632C"/>
    <w:rsid w:val="00F77219"/>
    <w:rsid w:val="00F84DD2"/>
    <w:rsid w:val="00F95439"/>
    <w:rsid w:val="00FA7416"/>
    <w:rsid w:val="00FB0872"/>
    <w:rsid w:val="00FB54CC"/>
    <w:rsid w:val="00FB7B4F"/>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5C01DE"/>
  <w15:docId w15:val="{2779FC73-5DE3-4BB8-B4E7-1AAABC11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E2583D"/>
    <w:pPr>
      <w:tabs>
        <w:tab w:val="clear" w:pos="1134"/>
      </w:tabs>
      <w:spacing w:after="200" w:line="276" w:lineRule="auto"/>
      <w:ind w:left="720"/>
      <w:contextualSpacing/>
      <w:jc w:val="left"/>
    </w:pPr>
    <w:rPr>
      <w:rFonts w:eastAsiaTheme="minorEastAsia" w:cstheme="minorBidi"/>
      <w:szCs w:val="22"/>
      <w:lang w:eastAsia="zh-CN"/>
    </w:rPr>
  </w:style>
  <w:style w:type="paragraph" w:styleId="Revision">
    <w:name w:val="Revision"/>
    <w:hidden/>
    <w:semiHidden/>
    <w:rsid w:val="00554F68"/>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27/" TargetMode="External"/><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ibrary.wmo.int/doc_num.php?explnum_id=9827/" TargetMode="Externa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33AC641-6B59-4949-AF04-261C6AC3E3AB}">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http://purl.org/dc/terms/"/>
    <ds:schemaRef ds:uri="ce21bc6c-711a-4065-a01c-a8f0e29e3ad8"/>
    <ds:schemaRef ds:uri="3679bf0f-1d7e-438f-afa5-6ebf1e20f9b8"/>
    <ds:schemaRef ds:uri="http://schemas.microsoft.com/office/2006/metadata/properties"/>
  </ds:schemaRefs>
</ds:datastoreItem>
</file>

<file path=customXml/itemProps3.xml><?xml version="1.0" encoding="utf-8"?>
<ds:datastoreItem xmlns:ds="http://schemas.openxmlformats.org/officeDocument/2006/customXml" ds:itemID="{657D48DE-F436-4642-9B1F-EC777699DB1E}">
  <ds:schemaRefs>
    <ds:schemaRef ds:uri="http://schemas.microsoft.com/sharepoint/v3/contenttype/forms"/>
  </ds:schemaRefs>
</ds:datastoreItem>
</file>

<file path=customXml/itemProps4.xml><?xml version="1.0" encoding="utf-8"?>
<ds:datastoreItem xmlns:ds="http://schemas.openxmlformats.org/officeDocument/2006/customXml" ds:itemID="{B3180DCB-30DD-467C-B46C-C0CF6DFC3F1A}"/>
</file>

<file path=docProps/app.xml><?xml version="1.0" encoding="utf-8"?>
<Properties xmlns="http://schemas.openxmlformats.org/officeDocument/2006/extended-properties" xmlns:vt="http://schemas.openxmlformats.org/officeDocument/2006/docPropsVTypes">
  <Template>Normal.dotm</Template>
  <TotalTime>0</TotalTime>
  <Pages>8</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3327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Brian Cover</dc:creator>
  <cp:lastModifiedBy>Cecilia Cameron</cp:lastModifiedBy>
  <cp:revision>2</cp:revision>
  <cp:lastPrinted>2013-03-12T09:27:00Z</cp:lastPrinted>
  <dcterms:created xsi:type="dcterms:W3CDTF">2023-05-31T20:40:00Z</dcterms:created>
  <dcterms:modified xsi:type="dcterms:W3CDTF">2023-05-31T20:40:00Z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